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A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仔细阅读本页注意事项</w:t>
      </w:r>
    </w:p>
    <w:p w14:paraId="4E29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34282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本合同适用于</w:t>
      </w:r>
      <w:ins w:id="0" w:author="合规sun" w:date="2024-06-16T16:20:51Z">
        <w:r>
          <w:rPr>
            <w:rFonts w:hint="eastAsia" w:ascii="宋体" w:hAnsi="宋体" w:cs="宋体"/>
            <w:color w:val="000000" w:themeColor="text1"/>
            <w:spacing w:val="16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非营利</w:t>
        </w:r>
      </w:ins>
      <w:ins w:id="1" w:author="合规sun" w:date="2024-06-16T16:20:38Z">
        <w:r>
          <w:rPr>
            <w:rFonts w:hint="eastAsia" w:ascii="宋体" w:hAnsi="宋体" w:cs="宋体"/>
            <w:color w:val="000000" w:themeColor="text1"/>
            <w:spacing w:val="16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组织</w:t>
        </w:r>
      </w:ins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公立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医学研究。</w:t>
      </w:r>
    </w:p>
    <w:p w14:paraId="14374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核实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医院是否属于公立医院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3E4C3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仔细阅读本合同条款，对于不符的需依据项目实际情况予以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5238E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签订前确认对方送达地址与收款信息是否正确。</w:t>
      </w:r>
    </w:p>
    <w:p w14:paraId="232970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签订前请认真核实对方是否经过合法登记。</w:t>
      </w:r>
    </w:p>
    <w:p w14:paraId="791BCA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项目名称不得简写，需与立项文件保持一致。</w:t>
      </w:r>
    </w:p>
    <w:p w14:paraId="7E40FC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项目信息简表填写真实信息，不得随意填写虚假信息或者伪造个人信息。</w:t>
      </w:r>
    </w:p>
    <w:p w14:paraId="0E53D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付款方式按照项目的实际情况予以更改填写，金额大写与小写保持一致，请仔细核实大写金额是否正确无误。</w:t>
      </w:r>
    </w:p>
    <w:p w14:paraId="12CCF2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补充合同空白信息，不得留空白。</w:t>
      </w:r>
    </w:p>
    <w:p w14:paraId="5A645F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盖章只能是公章或者合同专用章，原则上，医院科室的章不能对外签订合同，如医院已经规定科室可以对外签订合同且已与他方签订合作，医院坚持用科室章签订时，医院该科室对外签订合同的，需出具授权委托书。</w:t>
      </w:r>
    </w:p>
    <w:p w14:paraId="5F43E3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签订日期需要填上。</w:t>
      </w:r>
    </w:p>
    <w:p w14:paraId="389ECC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申请书需要依托医院盖公章</w:t>
      </w:r>
      <w:ins w:id="2" w:author="合规sun" w:date="2024-06-16T16:21:05Z">
        <w:r>
          <w:rPr>
            <w:rFonts w:hint="eastAsia" w:ascii="宋体" w:hAnsi="宋体" w:cs="宋体"/>
            <w:b/>
            <w:bCs/>
            <w:color w:val="000000" w:themeColor="text1"/>
            <w:spacing w:val="16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。</w:t>
        </w:r>
      </w:ins>
    </w:p>
    <w:p w14:paraId="35C1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72" w:firstLineChars="100"/>
        <w:textAlignment w:val="auto"/>
        <w:rPr>
          <w:rFonts w:hint="eastAsia" w:ascii="宋体" w:hAnsi="宋体" w:eastAsia="宋体" w:cs="宋体"/>
          <w:color w:val="FF0000"/>
          <w:spacing w:val="16"/>
          <w:sz w:val="24"/>
          <w:szCs w:val="24"/>
          <w:highlight w:val="none"/>
        </w:rPr>
      </w:pPr>
    </w:p>
    <w:p w14:paraId="1ED94E16">
      <w:pPr>
        <w:spacing w:line="360" w:lineRule="auto"/>
        <w:ind w:firstLine="272" w:firstLineChars="100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pacing w:val="16"/>
          <w:sz w:val="24"/>
          <w:szCs w:val="24"/>
          <w:highlight w:val="none"/>
        </w:rPr>
        <w:br w:type="page"/>
      </w:r>
    </w:p>
    <w:p w14:paraId="6E13189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健康领域科研资助项目-</w:t>
      </w:r>
      <w:bookmarkStart w:id="9" w:name="_GoBack"/>
      <w:bookmarkEnd w:id="9"/>
      <w:r>
        <w:rPr>
          <w:rFonts w:hint="eastAsia" w:ascii="宋体" w:hAnsi="宋体" w:cs="宋体"/>
          <w:b/>
          <w:bCs/>
          <w:color w:val="000000"/>
          <w:spacing w:val="16"/>
          <w:sz w:val="32"/>
          <w:szCs w:val="32"/>
          <w:highlight w:val="none"/>
          <w:lang w:eastAsia="zh-CN"/>
        </w:rPr>
        <w:t>肿瘤领域科研项目</w:t>
      </w:r>
    </w:p>
    <w:p w14:paraId="07197AA3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研究专项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书</w:t>
      </w:r>
    </w:p>
    <w:p w14:paraId="271AD1E1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</w:p>
    <w:p w14:paraId="335E1CE6">
      <w:pPr>
        <w:adjustRightInd w:val="0"/>
        <w:snapToGrid w:val="0"/>
        <w:spacing w:line="800" w:lineRule="exact"/>
        <w:ind w:left="1878" w:leftChars="300" w:hanging="1248" w:hangingChars="400"/>
        <w:jc w:val="left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名称：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56015"/>
          <w:placeholder>
            <w:docPart w:val="{546f2214-fdbd-46e1-abfc-8a3477c32844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u w:val="singl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b/>
              <w:bCs/>
              <w:color w:val="000000"/>
              <w:sz w:val="28"/>
              <w:szCs w:val="28"/>
              <w:highlight w:val="none"/>
              <w:u w:val="single"/>
            </w:rPr>
            <w:t xml:space="preserve">                                   </w:t>
          </w:r>
        </w:sdtContent>
      </w:sdt>
    </w:p>
    <w:p w14:paraId="58D5968E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项目编号：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79753"/>
          <w:placeholder>
            <w:docPart w:val="{ba4d19b0-3891-4cbc-b282-343c2b4fd889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</w:sdtEndPr>
        <w:sdtContent>
          <w:sdt>
            <w:sdt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  <w:id w:val="147455640"/>
              <w:placeholder>
                <w:docPart w:val="{28622a9b-3fa5-4127-9d9e-4642e879294c}"/>
              </w:placeholder>
            </w:sdtPr>
            <w:sdtEnd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id w:val="147468337"/>
                  <w:placeholder>
                    <w:docPart w:val="{493355d5-b079-4a59-8b37-23c643644e8b}"/>
                  </w:placeholder>
                </w:sdtPr>
                <w:sdtEnd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sdtEndPr>
                <w:sdtContent>
                  <w:sdt>
                    <w:sdt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  <w:id w:val="147466883"/>
                      <w:placeholder>
                        <w:docPart w:val="{349595f4-698b-4227-b284-c899523f3e07}"/>
                      </w:placeholder>
                    </w:sdtPr>
                    <w:sdtEnd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</w:sdtEndPr>
                    <w:sdtContent>
                      <w:sdt>
                        <w:sdt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  <w:id w:val="147455636"/>
                          <w:placeholder>
                            <w:docPart w:val="{ffa642ab-e6f7-4526-8425-02adb1a18317}"/>
                          </w:placeholder>
                        </w:sdtPr>
                        <w:sdtEnd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</w:sdtEndPr>
                        <w:sdtContent>
                          <w:sdt>
                            <w:sdt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  <w:id w:val="147470100"/>
                              <w:placeholder>
                                <w:docPart w:val="{1acf8405-63b3-4240-bf2b-88dc3a01a7db}"/>
                              </w:placeholder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  <w:id w:val="147481747"/>
                                  <w:placeholder>
                                    <w:docPart w:val="{79a33d85-211b-47a2-99d9-ff1774e5fd14}"/>
                                  </w:placeholder>
                                </w:sdtPr>
                                <w:sdtEnd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  <w:id w:val="147468475"/>
                                      <w:placeholder>
                                        <w:docPart w:val="{3c1633e0-01a3-4439-96eb-a39ee17d7217}"/>
                                      </w:placeholder>
                                    </w:sdtPr>
                                    <w:sdtEnd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  <w:id w:val="147455633"/>
                                          <w:placeholder>
                                            <w:docPart w:val="{6de752f8-3313-4e70-af8c-34725e3af0b6}"/>
                                          </w:placeholder>
                                        </w:sdtPr>
                                        <w:sdtEnd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  <w:id w:val="147478353"/>
                                              <w:placeholder>
                                                <w:docPart w:val="{063c8412-81a3-4fab-89a7-64a5597169de}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  <w:id w:val="147453656"/>
                                                  <w:placeholder>
                                                    <w:docPart w:val="{70e22619-1eb6-46ab-b8ea-1347ccfbc8f7}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  <w:id w:val="147482226"/>
                                                      <w:placeholder>
                                                        <w:docPart w:val="{43498d4f-9d77-4d53-a330-dd1f651f403d}"/>
                                                      </w:placeholder>
                                                    </w:sdtPr>
                                                    <w:sdtEnd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  <w:id w:val="147455630"/>
                                                          <w:placeholder>
                                                            <w:docPart w:val="{7ecadb08-fd09-48e9-b63e-a90436b12782}"/>
                                                          </w:placeholder>
                                                        </w:sdtPr>
                                                        <w:sdtEnd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</w:sdtEndPr>
                                                        <w:sdtContent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</w:rPr>
                                                            <w:t xml:space="preserve">                        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  <w:lang w:val="en-US" w:eastAsia="zh-CN"/>
                                                            </w:rPr>
                                                            <w:t xml:space="preserve">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</w:rPr>
                                                            <w:t xml:space="preserve">  </w:t>
                                                          </w:r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</w:t>
      </w:r>
    </w:p>
    <w:p w14:paraId="6E04E69B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项目期限：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自  年 月 日起至  年   月 日止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023E1996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项目资助单位（甲方）：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北京天安公益基金会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3C991A43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项目负责人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研究者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1E782699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电话：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手机：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76F10244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电子邮箱：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68A8CF2C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对方名称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46863317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通信地址及邮编：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   </w:t>
      </w:r>
    </w:p>
    <w:p w14:paraId="127F9048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填表日期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</w:p>
    <w:p w14:paraId="3DCF83F4">
      <w:pPr>
        <w:adjustRightInd w:val="0"/>
        <w:snapToGrid w:val="0"/>
        <w:spacing w:line="920" w:lineRule="exact"/>
        <w:ind w:firstLine="544" w:firstLineChars="200"/>
        <w:rPr>
          <w:rFonts w:hint="eastAsia" w:ascii="宋体" w:hAnsi="宋体" w:eastAsia="宋体" w:cs="宋体"/>
          <w:color w:val="000000"/>
          <w:spacing w:val="16"/>
          <w:sz w:val="24"/>
          <w:highlight w:val="none"/>
          <w:u w:val="single"/>
        </w:rPr>
      </w:pPr>
    </w:p>
    <w:p w14:paraId="0564C28C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</w:p>
    <w:p w14:paraId="40C74981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说　明</w:t>
      </w:r>
    </w:p>
    <w:p w14:paraId="39DBE248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一、请认真阅读本填报说明,认真填写本《健康领域科研资助项目-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肿瘤领域科研项目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专项合同书》。</w:t>
      </w:r>
    </w:p>
    <w:p w14:paraId="3B727BB7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二、本《健康领域科研资助项目-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肿瘤领域科研项目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专项合同书专项合同书》与《健康领域科研资助项目-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肿瘤领域科研项目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专项合同书专项申请书》一起，作为项目经费支付和验收的依据。</w:t>
      </w:r>
    </w:p>
    <w:p w14:paraId="67F46D71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三、本《健康领域科研资助项目-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肿瘤领域科研项目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专项合同书专项合同书》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经费预算与《健康领域科研资助项目-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肿瘤领域科研项目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专项合同书专项申请书》中的经费预算应当一致。</w:t>
      </w:r>
    </w:p>
    <w:p w14:paraId="4AB81F55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四、《健康领域科研资助项目-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肿瘤领域科研项目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专项合同书专项申请书》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各项承诺与《健康领域科研资助项目-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肿瘤领域科研项目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专项合同书专项合同书》的各项条款同时有效。</w:t>
      </w:r>
    </w:p>
    <w:p w14:paraId="7763236B">
      <w:pPr>
        <w:adjustRightInd w:val="0"/>
        <w:snapToGrid w:val="0"/>
        <w:spacing w:line="520" w:lineRule="exact"/>
        <w:ind w:firstLine="480" w:firstLineChars="200"/>
        <w:rPr>
          <w:ins w:id="4" w:author="合规sun" w:date="2024-07-10T15:17:19Z"/>
          <w:rFonts w:hint="eastAsia" w:ascii="宋体" w:hAnsi="宋体" w:eastAsia="宋体" w:cs="宋体"/>
          <w:color w:val="000000"/>
          <w:sz w:val="24"/>
          <w:highlight w:val="none"/>
        </w:rPr>
        <w:pPrChange w:id="3" w:author="合规sun" w:date="2024-07-10T15:17:24Z">
          <w:pPr>
            <w:adjustRightInd w:val="0"/>
            <w:snapToGrid w:val="0"/>
            <w:spacing w:line="520" w:lineRule="exact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五、请将本《健康领域科研资助项目-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肿瘤领域科研项目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专项合同书专项合同书》打印一式肆份并签章，在规定时间内寄送至甲方。</w:t>
      </w:r>
    </w:p>
    <w:p w14:paraId="647A0C5B">
      <w:pPr>
        <w:adjustRightInd w:val="0"/>
        <w:snapToGrid w:val="0"/>
        <w:spacing w:line="520" w:lineRule="exact"/>
        <w:ind w:firstLine="0" w:firstLineChars="0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40"/>
          <w:pgMar w:top="1418" w:right="1287" w:bottom="1134" w:left="1134" w:header="851" w:footer="992" w:gutter="0"/>
          <w:pgNumType w:start="0"/>
          <w:cols w:space="720" w:num="1"/>
          <w:titlePg/>
          <w:docGrid w:type="linesAndChars" w:linePitch="312" w:charSpace="0"/>
        </w:sectPr>
        <w:pPrChange w:id="5" w:author="合规sun" w:date="2024-07-10T15:21:28Z">
          <w:pPr>
            <w:adjustRightInd w:val="0"/>
            <w:snapToGrid w:val="0"/>
            <w:spacing w:line="520" w:lineRule="exact"/>
            <w:ind w:firstLine="480" w:firstLineChars="200"/>
          </w:pPr>
        </w:pPrChange>
      </w:pPr>
    </w:p>
    <w:p w14:paraId="535AEC61">
      <w:pPr>
        <w:jc w:val="center"/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  <w:t>项目信息简表</w:t>
      </w:r>
    </w:p>
    <w:tbl>
      <w:tblPr>
        <w:tblStyle w:val="10"/>
        <w:tblW w:w="9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15"/>
        <w:gridCol w:w="1139"/>
        <w:gridCol w:w="295"/>
        <w:gridCol w:w="734"/>
        <w:gridCol w:w="467"/>
        <w:gridCol w:w="340"/>
        <w:gridCol w:w="374"/>
        <w:gridCol w:w="467"/>
        <w:gridCol w:w="142"/>
        <w:gridCol w:w="1051"/>
        <w:gridCol w:w="1230"/>
        <w:gridCol w:w="830"/>
      </w:tblGrid>
      <w:tr w14:paraId="7BEA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AA7A3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项目负责人信息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39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D6E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0" w:name="bmkDtl_AppName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ab/>
            </w:r>
            <w:bookmarkEnd w:id="0"/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01C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别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7F1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1" w:name="bmkDtl_Appgender"/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CC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A9A1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1937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AB2E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2" w:name="bmkDtl_AppNation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 </w:t>
            </w:r>
            <w:bookmarkEnd w:id="2"/>
          </w:p>
        </w:tc>
      </w:tr>
      <w:tr w14:paraId="5961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47BAD9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107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E7A62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40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职称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1A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C6B23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bookmarkStart w:id="3" w:name="bmkDtl_AppProf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 xml:space="preserve">身份证号  </w:t>
            </w:r>
            <w:bookmarkEnd w:id="3"/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EECFC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75EC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8B1032A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9DD4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EA0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96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手机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5C256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8F2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180F926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06E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F710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A03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E5C6B5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3EA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AB6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5CA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E92373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CE7D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所在部门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90A1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4" w:name="bmkDtl_Appunit_code"/>
            <w:bookmarkEnd w:id="4"/>
          </w:p>
        </w:tc>
      </w:tr>
      <w:tr w14:paraId="07BA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11D9E57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instrText xml:space="preserve"> eq \o\ad(依托单位信息,　　　　　)</w:instrTex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end"/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D5B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4B68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409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0679862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467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F3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5" w:name="bmkDtl_thisOrgLinkman"/>
            <w:bookmarkEnd w:id="5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20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B9BA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6" w:name="bmkDtl_thisOrgEmail"/>
            <w:bookmarkEnd w:id="6"/>
          </w:p>
        </w:tc>
      </w:tr>
      <w:tr w14:paraId="3280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2042835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B16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网站地址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E783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7" w:name="bmkDtl_thisOrgLinktel"/>
            <w:bookmarkEnd w:id="7"/>
            <w:bookmarkStart w:id="8" w:name="bmkDtl_thisOrghttp"/>
            <w:bookmarkEnd w:id="8"/>
          </w:p>
        </w:tc>
      </w:tr>
      <w:tr w14:paraId="6185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C75049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54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伦理委员会</w:t>
            </w:r>
          </w:p>
          <w:p w14:paraId="3B4A138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F7C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3EA26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开具的票据名称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E194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560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205BCAA2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0586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425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11D3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医院/科室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E71F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818BE2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3ADAB0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职责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66246A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签字</w:t>
            </w:r>
          </w:p>
        </w:tc>
      </w:tr>
      <w:tr w14:paraId="4D65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6963699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23A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BFE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85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50A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E6AA7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3985C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27D83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B96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9AFDA0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42B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7C5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613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EA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07F70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6DCF5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D8A69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02A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D9F4CB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4D2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686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F1E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A7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EFD4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9A68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A715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91A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93E3DB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EF2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AF5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0C3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BB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050BDC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5222A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F57FEB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085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475510D5"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研究课题信息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E871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研究课题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FBFFE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CDE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5213D58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A23A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执行期限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940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3A1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伦理审批件的有效期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588E8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D13FCD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学科领域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F4569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8F3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DB4BFEB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045">
            <w:pPr>
              <w:jc w:val="distribute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研究性质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EA2694">
            <w:pPr>
              <w:tabs>
                <w:tab w:val="left" w:pos="2450"/>
              </w:tabs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试验性研究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观察性研究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回顾性研究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前瞻性研究</w:t>
            </w:r>
          </w:p>
        </w:tc>
      </w:tr>
    </w:tbl>
    <w:p w14:paraId="46D0643F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  <w:highlight w:val="none"/>
        </w:rPr>
      </w:pPr>
    </w:p>
    <w:p w14:paraId="4CB4E66C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</w:pPr>
    </w:p>
    <w:p w14:paraId="0BA40A05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</w:rPr>
        <w:t>研究方案</w:t>
      </w:r>
    </w:p>
    <w:p w14:paraId="0FD4B92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研究背景、目的、立论依据、国内外研究现状等</w:t>
      </w:r>
    </w:p>
    <w:p w14:paraId="3873C1E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2FA4F6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C7AC152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6BFDC0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BD191D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的主要内容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（包括包括试验设计、研究分组、干预措施、主要和次要研究指标）</w:t>
      </w:r>
    </w:p>
    <w:p w14:paraId="3B45375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D4EC3B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74BCFA3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6776DB1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6D24230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83E7065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研究具体方法（包括入排标准、样本量计算、研究分组、干预及对照、研究具体过程、主要和次要研究指标及统计分析等）</w:t>
      </w:r>
    </w:p>
    <w:p w14:paraId="768B763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721E33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B04888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7C1A2C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2580EB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四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伦理原则</w:t>
      </w:r>
    </w:p>
    <w:p w14:paraId="1D7222BB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100A0C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9A1A013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10860D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C8CFC1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78D546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五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计划及进展</w:t>
      </w:r>
    </w:p>
    <w:p w14:paraId="13A3813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76E52E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FC79566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306BEC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676FE05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六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预期成果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价值</w:t>
      </w:r>
    </w:p>
    <w:p w14:paraId="6351AF6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0C105AE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8B7E497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547A618">
      <w:pPr>
        <w:spacing w:before="120"/>
        <w:ind w:right="-61"/>
        <w:rPr>
          <w:rFonts w:hint="default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七、其他</w:t>
      </w:r>
    </w:p>
    <w:p w14:paraId="0608F9B6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F1AD3BB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35CEF0B7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9E47386">
      <w:pPr>
        <w:numPr>
          <w:ilvl w:val="0"/>
          <w:numId w:val="2"/>
        </w:numPr>
        <w:spacing w:before="120"/>
        <w:ind w:right="-61"/>
        <w:jc w:val="center"/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项目负责人承诺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书</w:t>
      </w:r>
    </w:p>
    <w:p w14:paraId="41E89D3B">
      <w:pPr>
        <w:numPr>
          <w:ilvl w:val="0"/>
          <w:numId w:val="3"/>
        </w:numPr>
        <w:spacing w:before="120" w:line="360" w:lineRule="auto"/>
        <w:ind w:left="420" w:right="-62" w:hanging="420" w:firstLineChars="0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本人接受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健康领域科研资助项目-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肿瘤领域科研项目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项目的资助，</w:t>
      </w:r>
      <w:ins w:id="6" w:author="合规sun" w:date="2024-07-10T15:29:37Z">
        <w:r>
          <w:rPr>
            <w:rFonts w:hint="eastAsia" w:ascii="宋体" w:hAnsi="宋体" w:eastAsia="宋体" w:cs="宋体"/>
            <w:b w:val="0"/>
            <w:bCs/>
            <w:color w:val="000000"/>
            <w:sz w:val="24"/>
            <w:highlight w:val="none"/>
          </w:rPr>
          <w:t>负责实施本项目</w:t>
        </w:r>
      </w:ins>
      <w:ins w:id="7" w:author="合规sun" w:date="2024-07-10T15:29:51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eastAsia="zh-CN"/>
          </w:rPr>
          <w:t>，</w:t>
        </w:r>
      </w:ins>
      <w:ins w:id="8" w:author="合规sun" w:date="2024-07-10T15:23:21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如实</w:t>
        </w:r>
      </w:ins>
      <w:ins w:id="9" w:author="合规sun" w:date="2024-07-10T15:23:22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填写</w:t>
        </w:r>
      </w:ins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《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健康领域科研资助项目-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肿瘤领域科研项目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专项申请书》和本《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健康领域科研资助项目-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肿瘤领域科研项目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专项合同书》</w:t>
      </w:r>
      <w:ins w:id="10" w:author="合规sun" w:date="2024-07-10T15:23:46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并确保</w:t>
        </w:r>
      </w:ins>
      <w:ins w:id="11" w:author="合规sun" w:date="2024-07-10T15:24:43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所</w:t>
        </w:r>
      </w:ins>
      <w:ins w:id="12" w:author="合规sun" w:date="2024-07-10T15:24:47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填</w:t>
        </w:r>
      </w:ins>
      <w:ins w:id="13" w:author="合规sun" w:date="2024-07-10T15:24:48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信息</w:t>
        </w:r>
      </w:ins>
      <w:ins w:id="14" w:author="合规sun" w:date="2024-07-10T15:24:51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已</w:t>
        </w:r>
      </w:ins>
      <w:ins w:id="15" w:author="合规sun" w:date="2024-07-10T15:24:24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获取</w:t>
        </w:r>
      </w:ins>
      <w:ins w:id="16" w:author="合规sun" w:date="2024-07-10T15:24:26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相关</w:t>
        </w:r>
      </w:ins>
      <w:ins w:id="17" w:author="合规sun" w:date="2024-07-10T15:24:29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人员的</w:t>
        </w:r>
      </w:ins>
      <w:ins w:id="18" w:author="合规sun" w:date="2024-07-10T15:24:34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知情同意</w:t>
        </w:r>
      </w:ins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，严格遵守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u w:val="single"/>
          <w:lang w:val="en-US" w:eastAsia="zh-CN"/>
        </w:rPr>
        <w:t>北京天安公益基金会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相关资助规定，切实保证研究工作时间，认真开展研究工作，按时报送有关材料，保证收到每笔资助经费的10个工作日内办理好并寄交合法有效的票据，及时报告重大情况变动，对资助项目发表的论著和取得的研究成果按规定进行标注。     </w:t>
      </w:r>
    </w:p>
    <w:p w14:paraId="48128945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</w:t>
      </w:r>
    </w:p>
    <w:p w14:paraId="384E67B9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</w:p>
    <w:p w14:paraId="7C75FF2B">
      <w:pPr>
        <w:spacing w:before="120" w:line="360" w:lineRule="auto"/>
        <w:ind w:right="-62" w:firstLine="5760" w:firstLineChars="2400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项目负责人（签字）：</w:t>
      </w:r>
    </w:p>
    <w:p w14:paraId="0DE79884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    年    月    日</w:t>
      </w:r>
    </w:p>
    <w:p w14:paraId="579CD4F4">
      <w:pPr>
        <w:spacing w:before="120" w:line="360" w:lineRule="auto"/>
        <w:ind w:right="-6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 xml:space="preserve">五、经费开支预算  </w:t>
      </w:r>
      <w:r>
        <w:rPr>
          <w:rFonts w:hint="eastAsia" w:ascii="宋体" w:hAnsi="宋体" w:eastAsia="宋体" w:cs="宋体"/>
          <w:b/>
          <w:snapToGrid w:val="0"/>
          <w:color w:val="000000"/>
          <w:spacing w:val="20"/>
          <w:kern w:val="0"/>
          <w:sz w:val="24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24"/>
          <w:highlight w:val="none"/>
        </w:rPr>
        <w:t>（单位：万元人民币）</w:t>
      </w:r>
    </w:p>
    <w:tbl>
      <w:tblPr>
        <w:tblStyle w:val="10"/>
        <w:tblpPr w:leftFromText="180" w:rightFromText="180" w:vertAnchor="text" w:horzAnchor="page" w:tblpX="1456" w:tblpY="5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25"/>
        <w:gridCol w:w="4232"/>
      </w:tblGrid>
      <w:tr w14:paraId="3BAC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 w14:paraId="0C39A65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科  目</w:t>
            </w:r>
          </w:p>
        </w:tc>
        <w:tc>
          <w:tcPr>
            <w:tcW w:w="1025" w:type="dxa"/>
          </w:tcPr>
          <w:p w14:paraId="4C6051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经费</w:t>
            </w:r>
          </w:p>
        </w:tc>
        <w:tc>
          <w:tcPr>
            <w:tcW w:w="4232" w:type="dxa"/>
          </w:tcPr>
          <w:p w14:paraId="5A4EA51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备注（计算依据和说明）</w:t>
            </w:r>
          </w:p>
        </w:tc>
      </w:tr>
      <w:tr w14:paraId="4F0F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 w14:paraId="795B16F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一、直接费用</w:t>
            </w:r>
          </w:p>
        </w:tc>
        <w:tc>
          <w:tcPr>
            <w:tcW w:w="1025" w:type="dxa"/>
          </w:tcPr>
          <w:p w14:paraId="70B7B8F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6C13A4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B1B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CFFEFA0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1、设备费</w:t>
            </w:r>
          </w:p>
        </w:tc>
        <w:tc>
          <w:tcPr>
            <w:tcW w:w="1025" w:type="dxa"/>
          </w:tcPr>
          <w:p w14:paraId="327CA96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597CE2C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5011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710F999F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(1)设备购置费（5万元以下）</w:t>
            </w:r>
          </w:p>
        </w:tc>
        <w:tc>
          <w:tcPr>
            <w:tcW w:w="1025" w:type="dxa"/>
          </w:tcPr>
          <w:p w14:paraId="3F27054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E05AFA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0DA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1F4DDCD5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(2) 设备租赁费</w:t>
            </w:r>
          </w:p>
        </w:tc>
        <w:tc>
          <w:tcPr>
            <w:tcW w:w="1025" w:type="dxa"/>
          </w:tcPr>
          <w:p w14:paraId="77FBD92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FD7DF3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541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D6377A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2、材料费</w:t>
            </w:r>
          </w:p>
        </w:tc>
        <w:tc>
          <w:tcPr>
            <w:tcW w:w="1025" w:type="dxa"/>
          </w:tcPr>
          <w:p w14:paraId="3C97FA0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4484089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77A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6DF43B11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3、测试化验加工费</w:t>
            </w:r>
          </w:p>
        </w:tc>
        <w:tc>
          <w:tcPr>
            <w:tcW w:w="1025" w:type="dxa"/>
          </w:tcPr>
          <w:p w14:paraId="7DA1CBC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1D6158C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D7F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219B4F8B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4、燃料动力费</w:t>
            </w:r>
          </w:p>
        </w:tc>
        <w:tc>
          <w:tcPr>
            <w:tcW w:w="1025" w:type="dxa"/>
          </w:tcPr>
          <w:p w14:paraId="6923298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C38E2D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4EE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7CD1ED5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5、差旅费</w:t>
            </w:r>
          </w:p>
        </w:tc>
        <w:tc>
          <w:tcPr>
            <w:tcW w:w="1025" w:type="dxa"/>
          </w:tcPr>
          <w:p w14:paraId="370010B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383538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66F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E9E2ED6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6、会议费</w:t>
            </w:r>
          </w:p>
        </w:tc>
        <w:tc>
          <w:tcPr>
            <w:tcW w:w="1025" w:type="dxa"/>
          </w:tcPr>
          <w:p w14:paraId="697DB84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2D2294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7B8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504C7A0F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7、国际合作与交流费</w:t>
            </w:r>
          </w:p>
        </w:tc>
        <w:tc>
          <w:tcPr>
            <w:tcW w:w="1025" w:type="dxa"/>
          </w:tcPr>
          <w:p w14:paraId="21FC3E4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BAA3A5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A6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816" w:type="dxa"/>
            <w:vAlign w:val="center"/>
          </w:tcPr>
          <w:p w14:paraId="3C7F6ACE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档案/出版/文献/信息传播/知识产权事务费</w:t>
            </w:r>
          </w:p>
        </w:tc>
        <w:tc>
          <w:tcPr>
            <w:tcW w:w="1025" w:type="dxa"/>
          </w:tcPr>
          <w:p w14:paraId="62403E2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81E46A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</w:tr>
      <w:tr w14:paraId="2568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91B8D05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9、劳务费</w:t>
            </w:r>
          </w:p>
        </w:tc>
        <w:tc>
          <w:tcPr>
            <w:tcW w:w="1025" w:type="dxa"/>
          </w:tcPr>
          <w:p w14:paraId="1B05797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4541217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C9E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02A88E52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10、咨询费</w:t>
            </w:r>
          </w:p>
        </w:tc>
        <w:tc>
          <w:tcPr>
            <w:tcW w:w="1025" w:type="dxa"/>
          </w:tcPr>
          <w:p w14:paraId="7F55481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82C608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6ED8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72C31A7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11、其他费用</w:t>
            </w:r>
          </w:p>
        </w:tc>
        <w:tc>
          <w:tcPr>
            <w:tcW w:w="1025" w:type="dxa"/>
          </w:tcPr>
          <w:p w14:paraId="566AFF69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7E07D1D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5525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  <w:vAlign w:val="center"/>
          </w:tcPr>
          <w:p w14:paraId="4913AA9D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二、间接费用</w:t>
            </w:r>
          </w:p>
          <w:p w14:paraId="1DCA2597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（不超过直接费用扣除设备购置费后的20%核定）</w:t>
            </w:r>
          </w:p>
        </w:tc>
        <w:tc>
          <w:tcPr>
            <w:tcW w:w="1025" w:type="dxa"/>
          </w:tcPr>
          <w:p w14:paraId="6DBA77E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7C0290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68B2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16" w:type="dxa"/>
          </w:tcPr>
          <w:p w14:paraId="785F842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总计</w:t>
            </w:r>
          </w:p>
        </w:tc>
        <w:tc>
          <w:tcPr>
            <w:tcW w:w="5257" w:type="dxa"/>
            <w:gridSpan w:val="2"/>
          </w:tcPr>
          <w:p w14:paraId="5B40DAAB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￥：       （人民币大写：     ）</w:t>
            </w:r>
          </w:p>
        </w:tc>
      </w:tr>
    </w:tbl>
    <w:p w14:paraId="2BE87075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嘃..猄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D05B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8260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8260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EA75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025D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025D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C43FB172"/>
    <w:multiLevelType w:val="singleLevel"/>
    <w:tmpl w:val="C43FB1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9DE8936"/>
    <w:multiLevelType w:val="singleLevel"/>
    <w:tmpl w:val="09DE8936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abstractNum w:abstractNumId="3">
    <w:nsid w:val="3194C39D"/>
    <w:multiLevelType w:val="singleLevel"/>
    <w:tmpl w:val="3194C3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合规sun">
    <w15:presenceInfo w15:providerId="WPS Office" w15:userId="12435591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MDRlMzAxMzAzNmVmMWZhYjE5MjQyNTA1ODRhMTgifQ=="/>
  </w:docVars>
  <w:rsids>
    <w:rsidRoot w:val="001B4A71"/>
    <w:rsid w:val="00031CC8"/>
    <w:rsid w:val="0008290D"/>
    <w:rsid w:val="000A46BA"/>
    <w:rsid w:val="000E7CC1"/>
    <w:rsid w:val="00116569"/>
    <w:rsid w:val="001A264C"/>
    <w:rsid w:val="001B4A71"/>
    <w:rsid w:val="001F692B"/>
    <w:rsid w:val="00344A75"/>
    <w:rsid w:val="003632E9"/>
    <w:rsid w:val="003C625F"/>
    <w:rsid w:val="004729C3"/>
    <w:rsid w:val="004B79DE"/>
    <w:rsid w:val="004D69BA"/>
    <w:rsid w:val="00501774"/>
    <w:rsid w:val="0056290A"/>
    <w:rsid w:val="00575512"/>
    <w:rsid w:val="005D2093"/>
    <w:rsid w:val="005E0FAB"/>
    <w:rsid w:val="005F15FD"/>
    <w:rsid w:val="00A1411C"/>
    <w:rsid w:val="00A76161"/>
    <w:rsid w:val="00AA6A64"/>
    <w:rsid w:val="00BA25AD"/>
    <w:rsid w:val="00C20402"/>
    <w:rsid w:val="00D61C9C"/>
    <w:rsid w:val="00D97225"/>
    <w:rsid w:val="00DF1205"/>
    <w:rsid w:val="00E2419D"/>
    <w:rsid w:val="00ED2DBC"/>
    <w:rsid w:val="00ED34D6"/>
    <w:rsid w:val="00F03995"/>
    <w:rsid w:val="00F424E5"/>
    <w:rsid w:val="00F47FAC"/>
    <w:rsid w:val="00F60229"/>
    <w:rsid w:val="01064C9A"/>
    <w:rsid w:val="015B4FE6"/>
    <w:rsid w:val="022E26FA"/>
    <w:rsid w:val="02DE453C"/>
    <w:rsid w:val="031211BD"/>
    <w:rsid w:val="03AC34EE"/>
    <w:rsid w:val="03D41080"/>
    <w:rsid w:val="03EC461B"/>
    <w:rsid w:val="040522EB"/>
    <w:rsid w:val="04294F27"/>
    <w:rsid w:val="04333FF8"/>
    <w:rsid w:val="044A0997"/>
    <w:rsid w:val="05033049"/>
    <w:rsid w:val="054E09BE"/>
    <w:rsid w:val="065B5A88"/>
    <w:rsid w:val="09A777B0"/>
    <w:rsid w:val="09BA4874"/>
    <w:rsid w:val="0B093D05"/>
    <w:rsid w:val="0C3F4A8A"/>
    <w:rsid w:val="0D3D1326"/>
    <w:rsid w:val="0EB77AD0"/>
    <w:rsid w:val="0EDA56ED"/>
    <w:rsid w:val="0F1F1768"/>
    <w:rsid w:val="0F2440B1"/>
    <w:rsid w:val="0F3B1FB3"/>
    <w:rsid w:val="0F9811B3"/>
    <w:rsid w:val="0FEB5787"/>
    <w:rsid w:val="100D6C7B"/>
    <w:rsid w:val="11DD3E0C"/>
    <w:rsid w:val="11EC57E6"/>
    <w:rsid w:val="120F7985"/>
    <w:rsid w:val="12250815"/>
    <w:rsid w:val="15602773"/>
    <w:rsid w:val="15FF01DE"/>
    <w:rsid w:val="16267C99"/>
    <w:rsid w:val="17E579B0"/>
    <w:rsid w:val="180E03D6"/>
    <w:rsid w:val="193957B5"/>
    <w:rsid w:val="1A78230D"/>
    <w:rsid w:val="1CE1063D"/>
    <w:rsid w:val="200275BD"/>
    <w:rsid w:val="201069E8"/>
    <w:rsid w:val="21787096"/>
    <w:rsid w:val="228156AC"/>
    <w:rsid w:val="229C0B63"/>
    <w:rsid w:val="22AD2D70"/>
    <w:rsid w:val="22B83BEE"/>
    <w:rsid w:val="235A7F80"/>
    <w:rsid w:val="240E1061"/>
    <w:rsid w:val="24576CC0"/>
    <w:rsid w:val="25C22C9A"/>
    <w:rsid w:val="25F56F08"/>
    <w:rsid w:val="26CD1546"/>
    <w:rsid w:val="27147861"/>
    <w:rsid w:val="272A6FE5"/>
    <w:rsid w:val="27E470D0"/>
    <w:rsid w:val="28425D08"/>
    <w:rsid w:val="28A10C81"/>
    <w:rsid w:val="28AB1AFF"/>
    <w:rsid w:val="28C9580C"/>
    <w:rsid w:val="29954C89"/>
    <w:rsid w:val="2A32072A"/>
    <w:rsid w:val="2A9463AF"/>
    <w:rsid w:val="2C365B84"/>
    <w:rsid w:val="2D915768"/>
    <w:rsid w:val="2D9F7444"/>
    <w:rsid w:val="2DAA4A7C"/>
    <w:rsid w:val="2DB664B0"/>
    <w:rsid w:val="2DBF063F"/>
    <w:rsid w:val="2EBF4557"/>
    <w:rsid w:val="2F923A19"/>
    <w:rsid w:val="311436B1"/>
    <w:rsid w:val="313C3C3D"/>
    <w:rsid w:val="315E0057"/>
    <w:rsid w:val="319149B8"/>
    <w:rsid w:val="31FC517A"/>
    <w:rsid w:val="32231A2F"/>
    <w:rsid w:val="322841C1"/>
    <w:rsid w:val="338673F1"/>
    <w:rsid w:val="33B660C5"/>
    <w:rsid w:val="33D60378"/>
    <w:rsid w:val="33E04D53"/>
    <w:rsid w:val="34AF5A57"/>
    <w:rsid w:val="36C2120A"/>
    <w:rsid w:val="37E84FE9"/>
    <w:rsid w:val="38BC6C8B"/>
    <w:rsid w:val="394A0EC1"/>
    <w:rsid w:val="39873312"/>
    <w:rsid w:val="3A804B9A"/>
    <w:rsid w:val="3AD7298F"/>
    <w:rsid w:val="3B351059"/>
    <w:rsid w:val="3BD038FF"/>
    <w:rsid w:val="3D344362"/>
    <w:rsid w:val="3DD0729C"/>
    <w:rsid w:val="3E1201FF"/>
    <w:rsid w:val="3EE55913"/>
    <w:rsid w:val="408677D1"/>
    <w:rsid w:val="40CF189E"/>
    <w:rsid w:val="4128214E"/>
    <w:rsid w:val="42336996"/>
    <w:rsid w:val="43803E5D"/>
    <w:rsid w:val="4597548E"/>
    <w:rsid w:val="47AD2D46"/>
    <w:rsid w:val="484E4529"/>
    <w:rsid w:val="4AF34A92"/>
    <w:rsid w:val="4B9A7A86"/>
    <w:rsid w:val="4BA1312C"/>
    <w:rsid w:val="4CE23492"/>
    <w:rsid w:val="4D9D385D"/>
    <w:rsid w:val="4DAB41CC"/>
    <w:rsid w:val="4DE60D60"/>
    <w:rsid w:val="4DEE6936"/>
    <w:rsid w:val="4DFE42FC"/>
    <w:rsid w:val="4E3B262B"/>
    <w:rsid w:val="4F702FD7"/>
    <w:rsid w:val="4FCD667C"/>
    <w:rsid w:val="4FF24283"/>
    <w:rsid w:val="509E7A51"/>
    <w:rsid w:val="50E35A2B"/>
    <w:rsid w:val="511931FB"/>
    <w:rsid w:val="51220301"/>
    <w:rsid w:val="51C25640"/>
    <w:rsid w:val="52FA333D"/>
    <w:rsid w:val="531B5950"/>
    <w:rsid w:val="539F20DD"/>
    <w:rsid w:val="53CB1124"/>
    <w:rsid w:val="540D51C1"/>
    <w:rsid w:val="553C1C95"/>
    <w:rsid w:val="55930C2F"/>
    <w:rsid w:val="56243888"/>
    <w:rsid w:val="56682C5A"/>
    <w:rsid w:val="56CD0D0F"/>
    <w:rsid w:val="56D8390E"/>
    <w:rsid w:val="582C18E1"/>
    <w:rsid w:val="585E7C8F"/>
    <w:rsid w:val="58AB1524"/>
    <w:rsid w:val="59D979CB"/>
    <w:rsid w:val="5A1D0200"/>
    <w:rsid w:val="5A4F7C8D"/>
    <w:rsid w:val="5ABF4E13"/>
    <w:rsid w:val="5AF32500"/>
    <w:rsid w:val="5B70610D"/>
    <w:rsid w:val="5BCD17B1"/>
    <w:rsid w:val="5C9A5B38"/>
    <w:rsid w:val="5CFF1E3E"/>
    <w:rsid w:val="5D2E002E"/>
    <w:rsid w:val="5D97217A"/>
    <w:rsid w:val="5F93061C"/>
    <w:rsid w:val="62126170"/>
    <w:rsid w:val="62B86D17"/>
    <w:rsid w:val="63511F1B"/>
    <w:rsid w:val="63556314"/>
    <w:rsid w:val="635A7DCF"/>
    <w:rsid w:val="64CE2822"/>
    <w:rsid w:val="6516562F"/>
    <w:rsid w:val="659D7282"/>
    <w:rsid w:val="65CD60CE"/>
    <w:rsid w:val="66044022"/>
    <w:rsid w:val="66B94E0C"/>
    <w:rsid w:val="681F45D8"/>
    <w:rsid w:val="68633281"/>
    <w:rsid w:val="691E189E"/>
    <w:rsid w:val="693C33D0"/>
    <w:rsid w:val="69EE74C3"/>
    <w:rsid w:val="6A2B4273"/>
    <w:rsid w:val="6A674B7F"/>
    <w:rsid w:val="6A9A3A63"/>
    <w:rsid w:val="6B7A2F8F"/>
    <w:rsid w:val="6BC56001"/>
    <w:rsid w:val="6C3D64DF"/>
    <w:rsid w:val="6D062D75"/>
    <w:rsid w:val="6D5238C5"/>
    <w:rsid w:val="6D6D4BA2"/>
    <w:rsid w:val="6DAF51BB"/>
    <w:rsid w:val="6DD71D4B"/>
    <w:rsid w:val="6E76200A"/>
    <w:rsid w:val="6EA77C40"/>
    <w:rsid w:val="6F3B2DC5"/>
    <w:rsid w:val="6FED5B27"/>
    <w:rsid w:val="712D267F"/>
    <w:rsid w:val="722C2936"/>
    <w:rsid w:val="72E41463"/>
    <w:rsid w:val="72F5696D"/>
    <w:rsid w:val="73131D48"/>
    <w:rsid w:val="73214465"/>
    <w:rsid w:val="733F6699"/>
    <w:rsid w:val="73813156"/>
    <w:rsid w:val="745075FF"/>
    <w:rsid w:val="75061B64"/>
    <w:rsid w:val="752E2E69"/>
    <w:rsid w:val="76852F5D"/>
    <w:rsid w:val="771A36A5"/>
    <w:rsid w:val="782D7408"/>
    <w:rsid w:val="787119EB"/>
    <w:rsid w:val="78B43685"/>
    <w:rsid w:val="7A4B626B"/>
    <w:rsid w:val="7A7C01D3"/>
    <w:rsid w:val="7C0C6C04"/>
    <w:rsid w:val="7CD73DE6"/>
    <w:rsid w:val="7D0D7525"/>
    <w:rsid w:val="7D1D3EBA"/>
    <w:rsid w:val="7D893333"/>
    <w:rsid w:val="7DD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jc w:val="both"/>
    </w:pPr>
    <w:rPr>
      <w:sz w:val="24"/>
      <w:lang w:val="en-GB"/>
    </w:rPr>
  </w:style>
  <w:style w:type="paragraph" w:styleId="4">
    <w:name w:val="Body Text Indent"/>
    <w:basedOn w:val="1"/>
    <w:link w:val="13"/>
    <w:qFormat/>
    <w:uiPriority w:val="0"/>
    <w:pPr>
      <w:ind w:firstLine="525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正文文本缩进 Char"/>
    <w:link w:val="4"/>
    <w:qFormat/>
    <w:uiPriority w:val="0"/>
  </w:style>
  <w:style w:type="character" w:customStyle="1" w:styleId="14">
    <w:name w:val="正文文本缩进 字符"/>
    <w:basedOn w:val="1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嘃..猄." w:hAnsi="Times New Roman" w:eastAsia="宋体嘃..猄." w:cs="宋体嘃..猄.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_Style 7"/>
    <w:basedOn w:val="1"/>
    <w:next w:val="17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46f2214-fdbd-46e1-abfc-8a3477c328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f2214-fdbd-46e1-abfc-8a3477c32844}"/>
      </w:docPartPr>
      <w:docPartBody>
        <w:p w14:paraId="3535B64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a4d19b0-3891-4cbc-b282-343c2b4fd8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4d19b0-3891-4cbc-b282-343c2b4fd889}"/>
      </w:docPartPr>
      <w:docPartBody>
        <w:p w14:paraId="4A77ACB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8622a9b-3fa5-4127-9d9e-4642e87929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622a9b-3fa5-4127-9d9e-4642e879294c}"/>
      </w:docPartPr>
      <w:docPartBody>
        <w:p w14:paraId="1495B68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3355d5-b079-4a59-8b37-23c643644e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355d5-b079-4a59-8b37-23c643644e8b}"/>
      </w:docPartPr>
      <w:docPartBody>
        <w:p w14:paraId="594D533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49595f4-698b-4227-b284-c899523f3e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595f4-698b-4227-b284-c899523f3e07}"/>
      </w:docPartPr>
      <w:docPartBody>
        <w:p w14:paraId="4DD0987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a642ab-e6f7-4526-8425-02adb1a183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a642ab-e6f7-4526-8425-02adb1a18317}"/>
      </w:docPartPr>
      <w:docPartBody>
        <w:p w14:paraId="10B2A35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acf8405-63b3-4240-bf2b-88dc3a01a7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f8405-63b3-4240-bf2b-88dc3a01a7db}"/>
      </w:docPartPr>
      <w:docPartBody>
        <w:p w14:paraId="7416A0C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a33d85-211b-47a2-99d9-ff1774e5fd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33d85-211b-47a2-99d9-ff1774e5fd14}"/>
      </w:docPartPr>
      <w:docPartBody>
        <w:p w14:paraId="62CA8CC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c1633e0-01a3-4439-96eb-a39ee17d72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633e0-01a3-4439-96eb-a39ee17d7217}"/>
      </w:docPartPr>
      <w:docPartBody>
        <w:p w14:paraId="7FB7D6C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de752f8-3313-4e70-af8c-34725e3af0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752f8-3313-4e70-af8c-34725e3af0b6}"/>
      </w:docPartPr>
      <w:docPartBody>
        <w:p w14:paraId="6DAEB35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3c8412-81a3-4fab-89a7-64a5597169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c8412-81a3-4fab-89a7-64a5597169de}"/>
      </w:docPartPr>
      <w:docPartBody>
        <w:p w14:paraId="6C060F2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e22619-1eb6-46ab-b8ea-1347ccfbc8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22619-1eb6-46ab-b8ea-1347ccfbc8f7}"/>
      </w:docPartPr>
      <w:docPartBody>
        <w:p w14:paraId="4741203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3498d4f-9d77-4d53-a330-dd1f651f40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498d4f-9d77-4d53-a330-dd1f651f403d}"/>
      </w:docPartPr>
      <w:docPartBody>
        <w:p w14:paraId="505E0E8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cadb08-fd09-48e9-b63e-a90436b127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adb08-fd09-48e9-b63e-a90436b12782}"/>
      </w:docPartPr>
      <w:docPartBody>
        <w:p w14:paraId="574F013A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1634</Words>
  <Characters>1643</Characters>
  <Lines>37</Lines>
  <Paragraphs>10</Paragraphs>
  <TotalTime>3</TotalTime>
  <ScaleCrop>false</ScaleCrop>
  <LinksUpToDate>false</LinksUpToDate>
  <CharactersWithSpaces>2087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2021-08-05T03:41:00Z</dcterms:created>
  <dc:creator>席 珊珊</dc:creator>
  <cp:lastModifiedBy>邱小凡</cp:lastModifiedBy>
  <dcterms:modified xsi:type="dcterms:W3CDTF">2026-03-20T01:27:36Z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0B4DD98CD8D7400494B41DED2FAC1BDC_13</vt:lpwstr>
  </property>
  <property fmtid="{D5CDD505-2E9C-101B-9397-08002B2CF9AE}" pid="4" name="KSOTemplateDocerSaveRecord">
    <vt:lpwstr>eyJoZGlkIjoiYTQ5NzI2MDliMDIzMGZmMzRlZTc3MDM4YmU2ZThhZGQiLCJ1c2VySWQiOiI2MTc2ODI5NzcifQ==</vt:lpwstr>
  </property>
</Properties>
</file>