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仔细阅读本页注意事项</w:t>
      </w:r>
    </w:p>
    <w:p w14:paraId="4E29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34282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本合同适用于</w:t>
      </w:r>
      <w:ins w:id="0" w:author="合规sun" w:date="2024-06-16T16:20:51Z">
        <w:r>
          <w:rPr>
            <w:rFonts w:hint="eastAsia" w:ascii="宋体" w:hAnsi="宋体" w:cs="宋体"/>
            <w:color w:val="000000" w:themeColor="text1"/>
            <w:spacing w:val="16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非营利</w:t>
        </w:r>
      </w:ins>
      <w:ins w:id="1" w:author="合规sun" w:date="2024-06-16T16:20:38Z">
        <w:r>
          <w:rPr>
            <w:rFonts w:hint="eastAsia" w:ascii="宋体" w:hAnsi="宋体" w:cs="宋体"/>
            <w:color w:val="000000" w:themeColor="text1"/>
            <w:spacing w:val="16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组织</w:t>
        </w:r>
      </w:ins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公立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医学研究。</w:t>
      </w:r>
    </w:p>
    <w:p w14:paraId="14374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医院是否属于公立医院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E4C3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仔细阅读本合同条款，对于不符的需依据项目实际情况予以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5238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签订前确认对方送达地址与收款信息是否正确。</w:t>
      </w:r>
    </w:p>
    <w:p w14:paraId="23297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签订前请认真核实对方是否经过合法登记。</w:t>
      </w:r>
    </w:p>
    <w:p w14:paraId="791BCA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项目名称不得简写，需与立项文件保持一致。</w:t>
      </w:r>
    </w:p>
    <w:p w14:paraId="7E40FC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项目信息简表填写真实信息，不得随意填写虚假信息或者伪造个人信息。</w:t>
      </w:r>
    </w:p>
    <w:p w14:paraId="0E53D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付款方式按照项目的实际情况予以更改填写，金额大写与小写保持一致，请仔细核实大写金额是否正确无误。</w:t>
      </w:r>
    </w:p>
    <w:p w14:paraId="12CCF2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补充合同空白信息，不得留空白。</w:t>
      </w:r>
    </w:p>
    <w:p w14:paraId="5A645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盖章只能是公章或者合同专用章，原则上，医院科室的章不能对外签订合同，如医院已经规定科室可以对外签订合同且已与他方签订合作，医院坚持用科室章签订时，医院该科室对外签订合同的，需出具授权委托书。</w:t>
      </w:r>
    </w:p>
    <w:p w14:paraId="5F43E3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签订日期需要填上。</w:t>
      </w:r>
    </w:p>
    <w:p w14:paraId="389ECC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申请书需要依托医院盖公章</w:t>
      </w:r>
      <w:ins w:id="2" w:author="合规sun" w:date="2024-06-16T16:21:05Z">
        <w:r>
          <w:rPr>
            <w:rFonts w:hint="eastAsia" w:ascii="宋体" w:hAnsi="宋体" w:cs="宋体"/>
            <w:b/>
            <w:bCs/>
            <w:color w:val="000000" w:themeColor="text1"/>
            <w:spacing w:val="16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。</w:t>
        </w:r>
      </w:ins>
    </w:p>
    <w:p w14:paraId="35C1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72" w:firstLineChars="100"/>
        <w:textAlignment w:val="auto"/>
        <w:rPr>
          <w:rFonts w:hint="eastAsia" w:ascii="宋体" w:hAnsi="宋体" w:eastAsia="宋体" w:cs="宋体"/>
          <w:color w:val="FF0000"/>
          <w:spacing w:val="16"/>
          <w:sz w:val="24"/>
          <w:szCs w:val="24"/>
          <w:highlight w:val="none"/>
        </w:rPr>
      </w:pPr>
    </w:p>
    <w:p w14:paraId="1ED94E16">
      <w:pPr>
        <w:spacing w:line="360" w:lineRule="auto"/>
        <w:ind w:firstLine="272" w:firstLineChars="100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pacing w:val="16"/>
          <w:sz w:val="24"/>
          <w:szCs w:val="24"/>
          <w:highlight w:val="none"/>
        </w:rPr>
        <w:br w:type="page"/>
      </w:r>
    </w:p>
    <w:p w14:paraId="6E13189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健康领域科研资助项目-代谢疾病诊疗科研项目</w:t>
      </w:r>
    </w:p>
    <w:p w14:paraId="07197AA3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研究专项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书</w:t>
      </w:r>
    </w:p>
    <w:p w14:paraId="271AD1E1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</w:p>
    <w:p w14:paraId="335E1CE6">
      <w:pPr>
        <w:adjustRightInd w:val="0"/>
        <w:snapToGrid w:val="0"/>
        <w:spacing w:line="800" w:lineRule="exact"/>
        <w:ind w:left="1878" w:leftChars="300" w:hanging="1248" w:hangingChars="400"/>
        <w:jc w:val="left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名称：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56015"/>
          <w:placeholder>
            <w:docPart w:val="{546f2214-fdbd-46e1-abfc-8a3477c32844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u w:val="singl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/>
              <w:bCs/>
              <w:color w:val="000000"/>
              <w:sz w:val="28"/>
              <w:szCs w:val="28"/>
              <w:highlight w:val="none"/>
              <w:u w:val="single"/>
            </w:rPr>
            <w:t xml:space="preserve">                                   </w:t>
          </w:r>
        </w:sdtContent>
      </w:sdt>
    </w:p>
    <w:p w14:paraId="58D5968E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项目编号：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79753"/>
          <w:placeholder>
            <w:docPart w:val="{ba4d19b0-3891-4cbc-b282-343c2b4fd889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</w:sdtEndPr>
        <w:sdtContent>
          <w:sdt>
            <w:sdt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  <w:id w:val="147455640"/>
              <w:placeholder>
                <w:docPart w:val="{28622a9b-3fa5-4127-9d9e-4642e879294c}"/>
              </w:placeholder>
            </w:sdtPr>
            <w:sdtEnd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id w:val="147468337"/>
                  <w:placeholder>
                    <w:docPart w:val="{493355d5-b079-4a59-8b37-23c643644e8b}"/>
                  </w:placeholder>
                </w:sdtPr>
                <w:sdtEnd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sdtEndPr>
                <w:sdtContent>
                  <w:sdt>
                    <w:sdt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  <w:id w:val="147466883"/>
                      <w:placeholder>
                        <w:docPart w:val="{349595f4-698b-4227-b284-c899523f3e07}"/>
                      </w:placeholder>
                    </w:sdtPr>
                    <w:sdtEnd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</w:sdtEndPr>
                    <w:sdtContent>
                      <w:sdt>
                        <w:sdt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  <w:id w:val="147455636"/>
                          <w:placeholder>
                            <w:docPart w:val="{ffa642ab-e6f7-4526-8425-02adb1a18317}"/>
                          </w:placeholder>
                        </w:sdtPr>
                        <w:sdtEnd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</w:sdtEndPr>
                        <w:sdtContent>
                          <w:sdt>
                            <w:sdt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  <w:id w:val="147470100"/>
                              <w:placeholder>
                                <w:docPart w:val="{1acf8405-63b3-4240-bf2b-88dc3a01a7db}"/>
                              </w:placeholder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  <w:id w:val="147481747"/>
                                  <w:placeholder>
                                    <w:docPart w:val="{79a33d85-211b-47a2-99d9-ff1774e5fd14}"/>
                                  </w:placeholder>
                                </w:sdtPr>
                                <w:sdtEnd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  <w:id w:val="147468475"/>
                                      <w:placeholder>
                                        <w:docPart w:val="{3c1633e0-01a3-4439-96eb-a39ee17d7217}"/>
                                      </w:placeholder>
                                    </w:sdtPr>
                                    <w:sdtEnd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  <w:id w:val="147455633"/>
                                          <w:placeholder>
                                            <w:docPart w:val="{6de752f8-3313-4e70-af8c-34725e3af0b6}"/>
                                          </w:placeholder>
                                        </w:sdtPr>
                                        <w:sdtEnd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  <w:id w:val="147478353"/>
                                              <w:placeholder>
                                                <w:docPart w:val="{063c8412-81a3-4fab-89a7-64a5597169de}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  <w:id w:val="147453656"/>
                                                  <w:placeholder>
                                                    <w:docPart w:val="{70e22619-1eb6-46ab-b8ea-1347ccfbc8f7}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  <w:id w:val="147482226"/>
                                                      <w:placeholder>
                                                        <w:docPart w:val="{43498d4f-9d77-4d53-a330-dd1f651f403d}"/>
                                                      </w:placeholder>
                                                    </w:sdtPr>
                                                    <w:sdtEnd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  <w:id w:val="147455630"/>
                                                          <w:placeholder>
                                                            <w:docPart w:val="{7ecadb08-fd09-48e9-b63e-a90436b12782}"/>
                                                          </w:placeholder>
                                                        </w:sdtPr>
                                                        <w:sdtEnd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</w:sdtEndPr>
                                                        <w:sdtContent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</w:rPr>
                                                            <w:t xml:space="preserve">                        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  <w:lang w:val="en-US" w:eastAsia="zh-CN"/>
                                                            </w:rPr>
                                                            <w:t xml:space="preserve">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</w:rPr>
                                                            <w:t xml:space="preserve">  </w:t>
                                                          </w:r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</w:t>
      </w:r>
    </w:p>
    <w:p w14:paraId="6E04E69B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项目期限：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自  年 月 日起至  年   月 日止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023E1996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项目资助单位（甲方）：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北京天安公益基金会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3C991A43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项目负责人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研究者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1E782699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电话：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76F10244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电子邮箱：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68A8CF2C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对方名称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46863317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通信地址及邮编：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   </w:t>
      </w:r>
    </w:p>
    <w:p w14:paraId="127F9048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填表日期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</w:p>
    <w:p w14:paraId="3DCF83F4">
      <w:pPr>
        <w:adjustRightInd w:val="0"/>
        <w:snapToGrid w:val="0"/>
        <w:spacing w:line="920" w:lineRule="exact"/>
        <w:ind w:firstLine="544" w:firstLineChars="200"/>
        <w:rPr>
          <w:rFonts w:hint="eastAsia" w:ascii="宋体" w:hAnsi="宋体" w:eastAsia="宋体" w:cs="宋体"/>
          <w:color w:val="000000"/>
          <w:spacing w:val="16"/>
          <w:sz w:val="24"/>
          <w:highlight w:val="none"/>
          <w:u w:val="single"/>
        </w:rPr>
      </w:pPr>
    </w:p>
    <w:p w14:paraId="0564C28C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</w:p>
    <w:p w14:paraId="40C74981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说　明</w:t>
      </w:r>
    </w:p>
    <w:p w14:paraId="39DBE248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一、请认真阅读本填报说明,认真填写本《健康领域科研资助项目-代谢疾病诊疗科研项目专项合同书》。</w:t>
      </w:r>
    </w:p>
    <w:p w14:paraId="3B727BB7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二、本《健康领域科研资助项目-代谢疾病诊疗科研项目专项合同书专项合同书》与《健康领域科研资助项目-代谢疾病诊疗科研项目专项合同书专项申请书》一起，作为项目经费支付和验收的依据。</w:t>
      </w:r>
    </w:p>
    <w:p w14:paraId="67F46D71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三、本《健康领域科研资助项目-代谢疾病诊疗科研项目专项合同书专项合同书》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经费预算与《健康领域科研资助项目-代谢疾病诊疗科研项目专项合同书专项申请书》中的经费预算应当一致。</w:t>
      </w:r>
    </w:p>
    <w:p w14:paraId="4AB81F55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四、《健康领域科研资助项目-代谢疾病诊疗科研项目专项合同书专项申请书》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各项承诺与《健康领域科研资助项目-代谢疾病诊疗科研项目专项合同书专项合同书》的各项条款同时有效。</w:t>
      </w:r>
    </w:p>
    <w:p w14:paraId="7763236B">
      <w:pPr>
        <w:adjustRightInd w:val="0"/>
        <w:snapToGrid w:val="0"/>
        <w:spacing w:line="520" w:lineRule="exact"/>
        <w:ind w:firstLine="480" w:firstLineChars="200"/>
        <w:rPr>
          <w:ins w:id="4" w:author="合规sun" w:date="2024-07-10T15:17:19Z"/>
          <w:rFonts w:hint="eastAsia" w:ascii="宋体" w:hAnsi="宋体" w:eastAsia="宋体" w:cs="宋体"/>
          <w:color w:val="000000"/>
          <w:sz w:val="24"/>
          <w:highlight w:val="none"/>
        </w:rPr>
        <w:pPrChange w:id="3" w:author="合规sun" w:date="2024-07-10T15:17:24Z">
          <w:pPr>
            <w:adjustRightInd w:val="0"/>
            <w:snapToGrid w:val="0"/>
            <w:spacing w:line="520" w:lineRule="exact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五、请将本《健康领域科研资助项目-代谢疾病诊疗科研项目专项合同书专项合同书》打印一式肆份并签章，在规定时间内寄送至甲方。</w:t>
      </w:r>
    </w:p>
    <w:p w14:paraId="647A0C5B">
      <w:pPr>
        <w:adjustRightInd w:val="0"/>
        <w:snapToGrid w:val="0"/>
        <w:spacing w:line="520" w:lineRule="exact"/>
        <w:ind w:firstLine="0" w:firstLineChars="0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40"/>
          <w:pgMar w:top="1418" w:right="1287" w:bottom="1134" w:left="1134" w:header="851" w:footer="992" w:gutter="0"/>
          <w:pgNumType w:start="0"/>
          <w:cols w:space="720" w:num="1"/>
          <w:titlePg/>
          <w:docGrid w:type="linesAndChars" w:linePitch="312" w:charSpace="0"/>
        </w:sectPr>
        <w:pPrChange w:id="5" w:author="合规sun" w:date="2024-07-10T15:21:28Z">
          <w:pPr>
            <w:adjustRightInd w:val="0"/>
            <w:snapToGrid w:val="0"/>
            <w:spacing w:line="520" w:lineRule="exact"/>
            <w:ind w:firstLine="480" w:firstLineChars="200"/>
          </w:pPr>
        </w:pPrChange>
      </w:pPr>
    </w:p>
    <w:p w14:paraId="535AEC61">
      <w:pPr>
        <w:jc w:val="center"/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  <w:t>项目信息简表</w:t>
      </w:r>
    </w:p>
    <w:tbl>
      <w:tblPr>
        <w:tblStyle w:val="10"/>
        <w:tblW w:w="9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15"/>
        <w:gridCol w:w="1139"/>
        <w:gridCol w:w="295"/>
        <w:gridCol w:w="734"/>
        <w:gridCol w:w="467"/>
        <w:gridCol w:w="340"/>
        <w:gridCol w:w="374"/>
        <w:gridCol w:w="467"/>
        <w:gridCol w:w="142"/>
        <w:gridCol w:w="1051"/>
        <w:gridCol w:w="1230"/>
        <w:gridCol w:w="830"/>
      </w:tblGrid>
      <w:tr w14:paraId="7BEA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7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AA7A3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项目负责人信息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39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D6E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0" w:name="bmkDtl_AppName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ab/>
            </w:r>
            <w:bookmarkEnd w:id="0"/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01C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7F1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1" w:name="bmkDtl_Appgender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CC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A9A1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193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AB2E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2" w:name="bmkDtl_AppNation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 </w:t>
            </w:r>
            <w:bookmarkEnd w:id="2"/>
          </w:p>
        </w:tc>
      </w:tr>
      <w:tr w14:paraId="5961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47BAD9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107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E7A62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40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1A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C6B23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bookmarkStart w:id="3" w:name="bmkDtl_AppProf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 xml:space="preserve">身份证号  </w:t>
            </w:r>
            <w:bookmarkEnd w:id="3"/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EECFC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75EC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8B1032A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9DD4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EA0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96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手机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5C256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8F2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180F926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06E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F710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A03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E5C6B5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3EA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AB6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5CA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E92373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CE7D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所在部门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90A1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4" w:name="bmkDtl_Appunit_code"/>
            <w:bookmarkEnd w:id="4"/>
          </w:p>
        </w:tc>
      </w:tr>
      <w:tr w14:paraId="07BA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11D9E57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instrText xml:space="preserve"> eq \o\ad(依托单位信息,　　　　　)</w:instrTex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end"/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D5B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4B68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409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0679862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467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F3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5" w:name="bmkDtl_thisOrgLinkman"/>
            <w:bookmarkEnd w:id="5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20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B9BA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6" w:name="bmkDtl_thisOrgEmail"/>
            <w:bookmarkEnd w:id="6"/>
          </w:p>
        </w:tc>
      </w:tr>
      <w:tr w14:paraId="3280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2042835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B16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网站地址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783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7" w:name="bmkDtl_thisOrgLinktel"/>
            <w:bookmarkEnd w:id="7"/>
            <w:bookmarkStart w:id="8" w:name="bmkDtl_thisOrghttp"/>
            <w:bookmarkEnd w:id="8"/>
          </w:p>
        </w:tc>
      </w:tr>
      <w:tr w14:paraId="6185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C75049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54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伦理委员会</w:t>
            </w:r>
          </w:p>
          <w:p w14:paraId="3B4A138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F7C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3EA26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开具的票据名称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E194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560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205BCAA2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0586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425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11D3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医院/科室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E71F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818BE2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3ADAB0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职责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66246A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签字</w:t>
            </w:r>
          </w:p>
        </w:tc>
      </w:tr>
      <w:tr w14:paraId="4D65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6963699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23A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FE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85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50A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E6AA7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985C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27D83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B96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9AFDA0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42B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7C5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613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EA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07F70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6DCF5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D8A69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02A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D9F4CB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4D2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686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F1E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A7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EFD4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9A68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A715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91A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93E3DB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EF2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AF5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0C3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BB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050BDC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5222A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57FEB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085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475510D5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研究课题信息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E871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研究课题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FBFFE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CDE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5213D58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A23A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执行期限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940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3A1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伦理审批件的有效期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588E8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D13FCD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学科领域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F4569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8F3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DB4BFEB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045">
            <w:pPr>
              <w:jc w:val="distribute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研究性质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EA2694">
            <w:pPr>
              <w:tabs>
                <w:tab w:val="left" w:pos="2450"/>
              </w:tabs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试验性研究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观察性研究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回顾性研究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前瞻性研究</w:t>
            </w:r>
          </w:p>
        </w:tc>
      </w:tr>
    </w:tbl>
    <w:p w14:paraId="46D0643F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  <w:highlight w:val="none"/>
        </w:rPr>
      </w:pPr>
    </w:p>
    <w:p w14:paraId="4CB4E66C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</w:pPr>
    </w:p>
    <w:p w14:paraId="0BA40A05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</w:rPr>
        <w:t>研究方案</w:t>
      </w:r>
    </w:p>
    <w:p w14:paraId="0FD4B92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研究背景、目的、立论依据、国内外研究现状等</w:t>
      </w:r>
    </w:p>
    <w:p w14:paraId="3873C1E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2FA4F6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C7AC152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6BFDC0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BD191D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的主要内容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（包括包括试验设计、研究分组、干预措施、主要和次要研究指标）</w:t>
      </w:r>
    </w:p>
    <w:p w14:paraId="3B45375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D4EC3B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74BCFA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6776DB1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D2423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83E7065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研究具体方法（包括入排标准、样本量计算、研究分组、干预及对照、研究具体过程、主要和次要研究指标及统计分析等）</w:t>
      </w:r>
    </w:p>
    <w:p w14:paraId="768B763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721E33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B04888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7C1A2C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2580EB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伦理原则</w:t>
      </w:r>
    </w:p>
    <w:p w14:paraId="1D7222BB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100A0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9A1A01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10860D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C8CFC1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78D546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计划及进展</w:t>
      </w:r>
    </w:p>
    <w:p w14:paraId="13A3813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76E52E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FC79566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306BE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76FE05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六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预期成果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价值</w:t>
      </w:r>
    </w:p>
    <w:p w14:paraId="6351AF6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0C105AE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8B7E497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547A618">
      <w:pPr>
        <w:spacing w:before="120"/>
        <w:ind w:right="-61"/>
        <w:rPr>
          <w:rFonts w:hint="default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七、其他</w:t>
      </w:r>
    </w:p>
    <w:p w14:paraId="0608F9B6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F1AD3BB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35CEF0B7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9E47386">
      <w:pPr>
        <w:numPr>
          <w:ilvl w:val="0"/>
          <w:numId w:val="2"/>
        </w:numPr>
        <w:spacing w:before="120"/>
        <w:ind w:right="-61"/>
        <w:jc w:val="center"/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项目负责人承诺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书</w:t>
      </w:r>
    </w:p>
    <w:p w14:paraId="41E89D3B">
      <w:pPr>
        <w:numPr>
          <w:ilvl w:val="0"/>
          <w:numId w:val="3"/>
        </w:numPr>
        <w:spacing w:before="120" w:line="360" w:lineRule="auto"/>
        <w:ind w:left="420" w:right="-62" w:hanging="420" w:firstLineChars="0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本人接受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健康领域科研资助项目-代谢疾病诊疗科研项目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项目的资助，</w:t>
      </w:r>
      <w:ins w:id="6" w:author="合规sun" w:date="2024-07-10T15:29:37Z">
        <w:r>
          <w:rPr>
            <w:rFonts w:hint="eastAsia" w:ascii="宋体" w:hAnsi="宋体" w:eastAsia="宋体" w:cs="宋体"/>
            <w:b w:val="0"/>
            <w:bCs/>
            <w:color w:val="000000"/>
            <w:sz w:val="24"/>
            <w:highlight w:val="none"/>
          </w:rPr>
          <w:t>负责实施本项目</w:t>
        </w:r>
      </w:ins>
      <w:ins w:id="7" w:author="合规sun" w:date="2024-07-10T15:29:51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eastAsia="zh-CN"/>
          </w:rPr>
          <w:t>，</w:t>
        </w:r>
      </w:ins>
      <w:ins w:id="8" w:author="合规sun" w:date="2024-07-10T15:23:21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如实</w:t>
        </w:r>
      </w:ins>
      <w:ins w:id="9" w:author="合规sun" w:date="2024-07-10T15:23:22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填写</w:t>
        </w:r>
      </w:ins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《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健康领域科研资助项目-代谢疾病诊疗科研项目专项合同书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专项申请书》和本《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健康领域科研资助项目-代谢疾病诊疗科研项目专项合同书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专项合同书》</w:t>
      </w:r>
      <w:ins w:id="10" w:author="合规sun" w:date="2024-07-10T15:23:46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并确保</w:t>
        </w:r>
      </w:ins>
      <w:ins w:id="11" w:author="合规sun" w:date="2024-07-10T15:24:43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所</w:t>
        </w:r>
      </w:ins>
      <w:ins w:id="12" w:author="合规sun" w:date="2024-07-10T15:24:47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填</w:t>
        </w:r>
      </w:ins>
      <w:ins w:id="13" w:author="合规sun" w:date="2024-07-10T15:24:48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信息</w:t>
        </w:r>
      </w:ins>
      <w:ins w:id="14" w:author="合规sun" w:date="2024-07-10T15:24:51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已</w:t>
        </w:r>
      </w:ins>
      <w:ins w:id="15" w:author="合规sun" w:date="2024-07-10T15:24:24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获取</w:t>
        </w:r>
      </w:ins>
      <w:ins w:id="16" w:author="合规sun" w:date="2024-07-10T15:24:26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相关</w:t>
        </w:r>
      </w:ins>
      <w:ins w:id="17" w:author="合规sun" w:date="2024-07-10T15:24:29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人员的</w:t>
        </w:r>
      </w:ins>
      <w:ins w:id="18" w:author="合规sun" w:date="2024-07-10T15:24:34Z">
        <w:r>
          <w:rPr>
            <w:rFonts w:hint="eastAsia" w:ascii="宋体" w:hAnsi="宋体" w:cs="宋体"/>
            <w:b w:val="0"/>
            <w:bCs/>
            <w:color w:val="000000"/>
            <w:sz w:val="24"/>
            <w:highlight w:val="none"/>
            <w:lang w:val="en-US" w:eastAsia="zh-CN"/>
          </w:rPr>
          <w:t>知情同意</w:t>
        </w:r>
      </w:ins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，严格遵守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u w:val="single"/>
          <w:lang w:val="en-US" w:eastAsia="zh-CN"/>
        </w:rPr>
        <w:t>北京天安公益基金会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相关资助规定，切实保证研究工作时间，认真开展研究工作，按时报送有关材料，保</w:t>
      </w:r>
      <w:bookmarkStart w:id="9" w:name="_GoBack"/>
      <w:bookmarkEnd w:id="9"/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证收到每笔资助经费的10个工作日内办理好并寄交合法有效的票据，及时报告重大情况变动，对资助项目发表的论著和取得的研究成果按规定进行标注。     </w:t>
      </w:r>
    </w:p>
    <w:p w14:paraId="48128945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</w:t>
      </w:r>
    </w:p>
    <w:p w14:paraId="384E67B9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</w:p>
    <w:p w14:paraId="7C75FF2B">
      <w:pPr>
        <w:spacing w:before="120" w:line="360" w:lineRule="auto"/>
        <w:ind w:right="-62" w:firstLine="5760" w:firstLineChars="2400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项目负责人（签字）：</w:t>
      </w:r>
    </w:p>
    <w:p w14:paraId="0DE79884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    年    月    日</w:t>
      </w:r>
    </w:p>
    <w:p w14:paraId="579CD4F4">
      <w:pPr>
        <w:spacing w:before="120" w:line="360" w:lineRule="auto"/>
        <w:ind w:right="-6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五、经费开支预算  </w:t>
      </w:r>
      <w:r>
        <w:rPr>
          <w:rFonts w:hint="eastAsia" w:ascii="宋体" w:hAnsi="宋体" w:eastAsia="宋体" w:cs="宋体"/>
          <w:b/>
          <w:snapToGrid w:val="0"/>
          <w:color w:val="000000"/>
          <w:spacing w:val="20"/>
          <w:kern w:val="0"/>
          <w:sz w:val="24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  <w:highlight w:val="none"/>
        </w:rPr>
        <w:t>（单位：万元人民币）</w:t>
      </w:r>
    </w:p>
    <w:tbl>
      <w:tblPr>
        <w:tblStyle w:val="10"/>
        <w:tblpPr w:leftFromText="180" w:rightFromText="180" w:vertAnchor="text" w:horzAnchor="page" w:tblpX="1456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 w14:paraId="3BAC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 w14:paraId="0C39A65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科  目</w:t>
            </w:r>
          </w:p>
        </w:tc>
        <w:tc>
          <w:tcPr>
            <w:tcW w:w="1025" w:type="dxa"/>
          </w:tcPr>
          <w:p w14:paraId="4C6051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经费</w:t>
            </w:r>
          </w:p>
        </w:tc>
        <w:tc>
          <w:tcPr>
            <w:tcW w:w="4232" w:type="dxa"/>
          </w:tcPr>
          <w:p w14:paraId="5A4EA51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备注（计算依据和说明）</w:t>
            </w:r>
          </w:p>
        </w:tc>
      </w:tr>
      <w:tr w14:paraId="4F0F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 w14:paraId="795B16F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一、直接费用</w:t>
            </w:r>
          </w:p>
        </w:tc>
        <w:tc>
          <w:tcPr>
            <w:tcW w:w="1025" w:type="dxa"/>
          </w:tcPr>
          <w:p w14:paraId="70B7B8F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6C13A4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B1B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CFFEFA0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1、设备费</w:t>
            </w:r>
          </w:p>
        </w:tc>
        <w:tc>
          <w:tcPr>
            <w:tcW w:w="1025" w:type="dxa"/>
          </w:tcPr>
          <w:p w14:paraId="327CA96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597CE2C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01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710F999F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(1)设备购置费（5万元以下）</w:t>
            </w:r>
          </w:p>
        </w:tc>
        <w:tc>
          <w:tcPr>
            <w:tcW w:w="1025" w:type="dxa"/>
          </w:tcPr>
          <w:p w14:paraId="3F27054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E05AFA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0DA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F4DDCD5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(2) 设备租赁费</w:t>
            </w:r>
          </w:p>
        </w:tc>
        <w:tc>
          <w:tcPr>
            <w:tcW w:w="1025" w:type="dxa"/>
          </w:tcPr>
          <w:p w14:paraId="77FBD92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FD7DF3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541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D6377A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2、材料费</w:t>
            </w:r>
          </w:p>
        </w:tc>
        <w:tc>
          <w:tcPr>
            <w:tcW w:w="1025" w:type="dxa"/>
          </w:tcPr>
          <w:p w14:paraId="3C97FA0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4484089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77A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6DF43B11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3、测试化验加工费</w:t>
            </w:r>
          </w:p>
        </w:tc>
        <w:tc>
          <w:tcPr>
            <w:tcW w:w="1025" w:type="dxa"/>
          </w:tcPr>
          <w:p w14:paraId="7DA1CBC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1D6158C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D7F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219B4F8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4、燃料动力费</w:t>
            </w:r>
          </w:p>
        </w:tc>
        <w:tc>
          <w:tcPr>
            <w:tcW w:w="1025" w:type="dxa"/>
          </w:tcPr>
          <w:p w14:paraId="6923298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C38E2D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4E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7CD1ED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5、差旅费</w:t>
            </w:r>
          </w:p>
        </w:tc>
        <w:tc>
          <w:tcPr>
            <w:tcW w:w="1025" w:type="dxa"/>
          </w:tcPr>
          <w:p w14:paraId="370010B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383538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66F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E9E2ED6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6、会议费</w:t>
            </w:r>
          </w:p>
        </w:tc>
        <w:tc>
          <w:tcPr>
            <w:tcW w:w="1025" w:type="dxa"/>
          </w:tcPr>
          <w:p w14:paraId="697DB84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2D2294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7B8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504C7A0F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7、国际合作与交流费</w:t>
            </w:r>
          </w:p>
        </w:tc>
        <w:tc>
          <w:tcPr>
            <w:tcW w:w="1025" w:type="dxa"/>
          </w:tcPr>
          <w:p w14:paraId="21FC3E4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BAA3A5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A6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 w14:paraId="3C7F6ACE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档案/出版/文献/信息传播/知识产权事务费</w:t>
            </w:r>
          </w:p>
        </w:tc>
        <w:tc>
          <w:tcPr>
            <w:tcW w:w="1025" w:type="dxa"/>
          </w:tcPr>
          <w:p w14:paraId="62403E2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81E46A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</w:tr>
      <w:tr w14:paraId="2568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91B8D0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9、劳务费</w:t>
            </w:r>
          </w:p>
        </w:tc>
        <w:tc>
          <w:tcPr>
            <w:tcW w:w="1025" w:type="dxa"/>
          </w:tcPr>
          <w:p w14:paraId="1B05797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4541217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C9E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02A88E52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10、咨询费</w:t>
            </w:r>
          </w:p>
        </w:tc>
        <w:tc>
          <w:tcPr>
            <w:tcW w:w="1025" w:type="dxa"/>
          </w:tcPr>
          <w:p w14:paraId="7F55481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82C608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6ED8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72C31A7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11、其他费用</w:t>
            </w:r>
          </w:p>
        </w:tc>
        <w:tc>
          <w:tcPr>
            <w:tcW w:w="1025" w:type="dxa"/>
          </w:tcPr>
          <w:p w14:paraId="566AFF69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7E07D1D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525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 w14:paraId="4913AA9D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二、间接费用</w:t>
            </w:r>
          </w:p>
          <w:p w14:paraId="1DCA2597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 w14:paraId="6DBA77E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7C0290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68B2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 w14:paraId="785F842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总计</w:t>
            </w:r>
          </w:p>
        </w:tc>
        <w:tc>
          <w:tcPr>
            <w:tcW w:w="5257" w:type="dxa"/>
            <w:gridSpan w:val="2"/>
          </w:tcPr>
          <w:p w14:paraId="5B40DAAB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￥：       （人民币大写：     ）</w:t>
            </w:r>
          </w:p>
        </w:tc>
      </w:tr>
    </w:tbl>
    <w:p w14:paraId="2BE87075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D05B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8260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8260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EA75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025D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025D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C43FB172"/>
    <w:multiLevelType w:val="singleLevel"/>
    <w:tmpl w:val="C43FB1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9DE8936"/>
    <w:multiLevelType w:val="singleLevel"/>
    <w:tmpl w:val="09DE8936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abstractNum w:abstractNumId="3">
    <w:nsid w:val="3194C39D"/>
    <w:multiLevelType w:val="singleLevel"/>
    <w:tmpl w:val="3194C3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合规sun">
    <w15:presenceInfo w15:providerId="WPS Office" w15:userId="12435591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MDRlMzAxMzAzNmVmMWZhYjE5MjQyNTA1ODRhMTgifQ=="/>
  </w:docVars>
  <w:rsids>
    <w:rsidRoot w:val="001B4A71"/>
    <w:rsid w:val="00031CC8"/>
    <w:rsid w:val="0008290D"/>
    <w:rsid w:val="000A46BA"/>
    <w:rsid w:val="000E7CC1"/>
    <w:rsid w:val="00116569"/>
    <w:rsid w:val="001A264C"/>
    <w:rsid w:val="001B4A71"/>
    <w:rsid w:val="001F692B"/>
    <w:rsid w:val="00344A75"/>
    <w:rsid w:val="003632E9"/>
    <w:rsid w:val="003C625F"/>
    <w:rsid w:val="004729C3"/>
    <w:rsid w:val="004B79DE"/>
    <w:rsid w:val="004D69BA"/>
    <w:rsid w:val="00501774"/>
    <w:rsid w:val="0056290A"/>
    <w:rsid w:val="00575512"/>
    <w:rsid w:val="005D2093"/>
    <w:rsid w:val="005E0FAB"/>
    <w:rsid w:val="005F15FD"/>
    <w:rsid w:val="00A1411C"/>
    <w:rsid w:val="00A76161"/>
    <w:rsid w:val="00AA6A64"/>
    <w:rsid w:val="00BA25AD"/>
    <w:rsid w:val="00C20402"/>
    <w:rsid w:val="00D61C9C"/>
    <w:rsid w:val="00D97225"/>
    <w:rsid w:val="00DF1205"/>
    <w:rsid w:val="00E2419D"/>
    <w:rsid w:val="00ED2DBC"/>
    <w:rsid w:val="00ED34D6"/>
    <w:rsid w:val="00F03995"/>
    <w:rsid w:val="00F424E5"/>
    <w:rsid w:val="00F47FAC"/>
    <w:rsid w:val="00F60229"/>
    <w:rsid w:val="01064C9A"/>
    <w:rsid w:val="015B4FE6"/>
    <w:rsid w:val="022E26FA"/>
    <w:rsid w:val="02DE453C"/>
    <w:rsid w:val="031211BD"/>
    <w:rsid w:val="03AC34EE"/>
    <w:rsid w:val="03D41080"/>
    <w:rsid w:val="03EC461B"/>
    <w:rsid w:val="040522EB"/>
    <w:rsid w:val="04294F27"/>
    <w:rsid w:val="04333FF8"/>
    <w:rsid w:val="044A0997"/>
    <w:rsid w:val="05033049"/>
    <w:rsid w:val="054E09BE"/>
    <w:rsid w:val="065B5A88"/>
    <w:rsid w:val="09A777B0"/>
    <w:rsid w:val="09BA4874"/>
    <w:rsid w:val="0B093D05"/>
    <w:rsid w:val="0C3F4A8A"/>
    <w:rsid w:val="0D3D1326"/>
    <w:rsid w:val="0EB77AD0"/>
    <w:rsid w:val="0EDA56ED"/>
    <w:rsid w:val="0F1F1768"/>
    <w:rsid w:val="0F2440B1"/>
    <w:rsid w:val="0F3B1FB3"/>
    <w:rsid w:val="0F9811B3"/>
    <w:rsid w:val="0FEB5787"/>
    <w:rsid w:val="100D6C7B"/>
    <w:rsid w:val="11DD3E0C"/>
    <w:rsid w:val="11EC57E6"/>
    <w:rsid w:val="120F7985"/>
    <w:rsid w:val="12250815"/>
    <w:rsid w:val="15602773"/>
    <w:rsid w:val="15FF01DE"/>
    <w:rsid w:val="16267C99"/>
    <w:rsid w:val="17E579B0"/>
    <w:rsid w:val="180E03D6"/>
    <w:rsid w:val="193957B5"/>
    <w:rsid w:val="1A78230D"/>
    <w:rsid w:val="1CE1063D"/>
    <w:rsid w:val="200275BD"/>
    <w:rsid w:val="201069E8"/>
    <w:rsid w:val="21787096"/>
    <w:rsid w:val="228156AC"/>
    <w:rsid w:val="229C0B63"/>
    <w:rsid w:val="22AD2D70"/>
    <w:rsid w:val="22B83BEE"/>
    <w:rsid w:val="235A7F80"/>
    <w:rsid w:val="240E1061"/>
    <w:rsid w:val="24576CC0"/>
    <w:rsid w:val="25C22C9A"/>
    <w:rsid w:val="25F56F08"/>
    <w:rsid w:val="26CD1546"/>
    <w:rsid w:val="27147861"/>
    <w:rsid w:val="272A6FE5"/>
    <w:rsid w:val="27E470D0"/>
    <w:rsid w:val="28425D08"/>
    <w:rsid w:val="28A10C81"/>
    <w:rsid w:val="28AB1AFF"/>
    <w:rsid w:val="28C9580C"/>
    <w:rsid w:val="29954C89"/>
    <w:rsid w:val="2A32072A"/>
    <w:rsid w:val="2A9463AF"/>
    <w:rsid w:val="2C365B84"/>
    <w:rsid w:val="2D915768"/>
    <w:rsid w:val="2DAA4A7C"/>
    <w:rsid w:val="2DB664B0"/>
    <w:rsid w:val="2DBF063F"/>
    <w:rsid w:val="2EBF4557"/>
    <w:rsid w:val="2F923A19"/>
    <w:rsid w:val="311436B1"/>
    <w:rsid w:val="313C3C3D"/>
    <w:rsid w:val="315E0057"/>
    <w:rsid w:val="319149B8"/>
    <w:rsid w:val="31FC517A"/>
    <w:rsid w:val="32231A2F"/>
    <w:rsid w:val="322841C1"/>
    <w:rsid w:val="338673F1"/>
    <w:rsid w:val="33B660C5"/>
    <w:rsid w:val="33D60378"/>
    <w:rsid w:val="33E04D53"/>
    <w:rsid w:val="34AF5A57"/>
    <w:rsid w:val="36C2120A"/>
    <w:rsid w:val="37E84FE9"/>
    <w:rsid w:val="38BC6C8B"/>
    <w:rsid w:val="394A0EC1"/>
    <w:rsid w:val="39873312"/>
    <w:rsid w:val="3A804B9A"/>
    <w:rsid w:val="3AD7298F"/>
    <w:rsid w:val="3B351059"/>
    <w:rsid w:val="3BD038FF"/>
    <w:rsid w:val="3D344362"/>
    <w:rsid w:val="3DD0729C"/>
    <w:rsid w:val="3E1201FF"/>
    <w:rsid w:val="3EE55913"/>
    <w:rsid w:val="408677D1"/>
    <w:rsid w:val="40CF189E"/>
    <w:rsid w:val="4128214E"/>
    <w:rsid w:val="42336996"/>
    <w:rsid w:val="43803E5D"/>
    <w:rsid w:val="4597548E"/>
    <w:rsid w:val="47AD2D46"/>
    <w:rsid w:val="484E4529"/>
    <w:rsid w:val="4AF34A92"/>
    <w:rsid w:val="4B9A7A86"/>
    <w:rsid w:val="4BA1312C"/>
    <w:rsid w:val="4CE23492"/>
    <w:rsid w:val="4D9D385D"/>
    <w:rsid w:val="4DAB41CC"/>
    <w:rsid w:val="4DE60D60"/>
    <w:rsid w:val="4DEE6936"/>
    <w:rsid w:val="4DFE42FC"/>
    <w:rsid w:val="4E3B262B"/>
    <w:rsid w:val="4F702FD7"/>
    <w:rsid w:val="4FCD667C"/>
    <w:rsid w:val="4FF24283"/>
    <w:rsid w:val="509E7A51"/>
    <w:rsid w:val="50E35A2B"/>
    <w:rsid w:val="511931FB"/>
    <w:rsid w:val="51220301"/>
    <w:rsid w:val="51C25640"/>
    <w:rsid w:val="52FA333D"/>
    <w:rsid w:val="531B5950"/>
    <w:rsid w:val="539F20DD"/>
    <w:rsid w:val="53CB1124"/>
    <w:rsid w:val="540D51C1"/>
    <w:rsid w:val="553C1C95"/>
    <w:rsid w:val="55930C2F"/>
    <w:rsid w:val="56243888"/>
    <w:rsid w:val="56682C5A"/>
    <w:rsid w:val="56CD0D0F"/>
    <w:rsid w:val="56D8390E"/>
    <w:rsid w:val="585E7C8F"/>
    <w:rsid w:val="58AB1524"/>
    <w:rsid w:val="59D979CB"/>
    <w:rsid w:val="5A1D0200"/>
    <w:rsid w:val="5A4F7C8D"/>
    <w:rsid w:val="5ABF4E13"/>
    <w:rsid w:val="5AF32500"/>
    <w:rsid w:val="5B70610D"/>
    <w:rsid w:val="5BCD17B1"/>
    <w:rsid w:val="5C9A5B38"/>
    <w:rsid w:val="5CFF1E3E"/>
    <w:rsid w:val="5D2E002E"/>
    <w:rsid w:val="5D97217A"/>
    <w:rsid w:val="5F93061C"/>
    <w:rsid w:val="62126170"/>
    <w:rsid w:val="62B86D17"/>
    <w:rsid w:val="63511F1B"/>
    <w:rsid w:val="63556314"/>
    <w:rsid w:val="635A7DCF"/>
    <w:rsid w:val="64CE2822"/>
    <w:rsid w:val="6516562F"/>
    <w:rsid w:val="659D7282"/>
    <w:rsid w:val="65CD60CE"/>
    <w:rsid w:val="66044022"/>
    <w:rsid w:val="66B94E0C"/>
    <w:rsid w:val="681F45D8"/>
    <w:rsid w:val="68633281"/>
    <w:rsid w:val="691E189E"/>
    <w:rsid w:val="693C33D0"/>
    <w:rsid w:val="69EE74C3"/>
    <w:rsid w:val="6A2B4273"/>
    <w:rsid w:val="6A674B7F"/>
    <w:rsid w:val="6A9A3A63"/>
    <w:rsid w:val="6B7A2F8F"/>
    <w:rsid w:val="6BC56001"/>
    <w:rsid w:val="6C3D64DF"/>
    <w:rsid w:val="6D062D75"/>
    <w:rsid w:val="6D5238C5"/>
    <w:rsid w:val="6D6D4BA2"/>
    <w:rsid w:val="6DAF51BB"/>
    <w:rsid w:val="6DD71D4B"/>
    <w:rsid w:val="6E76200A"/>
    <w:rsid w:val="6EA77C40"/>
    <w:rsid w:val="6F3B2DC5"/>
    <w:rsid w:val="6FED5B27"/>
    <w:rsid w:val="712D267F"/>
    <w:rsid w:val="722C2936"/>
    <w:rsid w:val="72E41463"/>
    <w:rsid w:val="72F5696D"/>
    <w:rsid w:val="73131D48"/>
    <w:rsid w:val="73214465"/>
    <w:rsid w:val="733F6699"/>
    <w:rsid w:val="73813156"/>
    <w:rsid w:val="745075FF"/>
    <w:rsid w:val="75061B64"/>
    <w:rsid w:val="752E2E69"/>
    <w:rsid w:val="76852F5D"/>
    <w:rsid w:val="771A36A5"/>
    <w:rsid w:val="782D7408"/>
    <w:rsid w:val="787119EB"/>
    <w:rsid w:val="78B43685"/>
    <w:rsid w:val="7A4B626B"/>
    <w:rsid w:val="7A7C01D3"/>
    <w:rsid w:val="7C0C6C04"/>
    <w:rsid w:val="7CD73DE6"/>
    <w:rsid w:val="7D0D7525"/>
    <w:rsid w:val="7D1D3EBA"/>
    <w:rsid w:val="7D893333"/>
    <w:rsid w:val="7DD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jc w:val="both"/>
    </w:pPr>
    <w:rPr>
      <w:sz w:val="24"/>
      <w:lang w:val="en-GB"/>
    </w:rPr>
  </w:style>
  <w:style w:type="paragraph" w:styleId="4">
    <w:name w:val="Body Text Indent"/>
    <w:basedOn w:val="1"/>
    <w:link w:val="13"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正文文本缩进 Char"/>
    <w:link w:val="4"/>
    <w:qFormat/>
    <w:uiPriority w:val="0"/>
  </w:style>
  <w:style w:type="character" w:customStyle="1" w:styleId="14">
    <w:name w:val="正文文本缩进 字符"/>
    <w:basedOn w:val="1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_Style 7"/>
    <w:basedOn w:val="1"/>
    <w:next w:val="17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46f2214-fdbd-46e1-abfc-8a3477c328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f2214-fdbd-46e1-abfc-8a3477c32844}"/>
      </w:docPartPr>
      <w:docPartBody>
        <w:p w14:paraId="3535B64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4d19b0-3891-4cbc-b282-343c2b4fd8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4d19b0-3891-4cbc-b282-343c2b4fd889}"/>
      </w:docPartPr>
      <w:docPartBody>
        <w:p w14:paraId="4A77ACB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8622a9b-3fa5-4127-9d9e-4642e87929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622a9b-3fa5-4127-9d9e-4642e879294c}"/>
      </w:docPartPr>
      <w:docPartBody>
        <w:p w14:paraId="1495B68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3355d5-b079-4a59-8b37-23c643644e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355d5-b079-4a59-8b37-23c643644e8b}"/>
      </w:docPartPr>
      <w:docPartBody>
        <w:p w14:paraId="594D533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49595f4-698b-4227-b284-c899523f3e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595f4-698b-4227-b284-c899523f3e07}"/>
      </w:docPartPr>
      <w:docPartBody>
        <w:p w14:paraId="4DD0987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a642ab-e6f7-4526-8425-02adb1a183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a642ab-e6f7-4526-8425-02adb1a18317}"/>
      </w:docPartPr>
      <w:docPartBody>
        <w:p w14:paraId="10B2A35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acf8405-63b3-4240-bf2b-88dc3a01a7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f8405-63b3-4240-bf2b-88dc3a01a7db}"/>
      </w:docPartPr>
      <w:docPartBody>
        <w:p w14:paraId="7416A0C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a33d85-211b-47a2-99d9-ff1774e5fd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33d85-211b-47a2-99d9-ff1774e5fd14}"/>
      </w:docPartPr>
      <w:docPartBody>
        <w:p w14:paraId="62CA8CC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c1633e0-01a3-4439-96eb-a39ee17d72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633e0-01a3-4439-96eb-a39ee17d7217}"/>
      </w:docPartPr>
      <w:docPartBody>
        <w:p w14:paraId="7FB7D6C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de752f8-3313-4e70-af8c-34725e3af0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752f8-3313-4e70-af8c-34725e3af0b6}"/>
      </w:docPartPr>
      <w:docPartBody>
        <w:p w14:paraId="6DAEB35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3c8412-81a3-4fab-89a7-64a5597169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c8412-81a3-4fab-89a7-64a5597169de}"/>
      </w:docPartPr>
      <w:docPartBody>
        <w:p w14:paraId="6C060F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e22619-1eb6-46ab-b8ea-1347ccfbc8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22619-1eb6-46ab-b8ea-1347ccfbc8f7}"/>
      </w:docPartPr>
      <w:docPartBody>
        <w:p w14:paraId="4741203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3498d4f-9d77-4d53-a330-dd1f651f40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498d4f-9d77-4d53-a330-dd1f651f403d}"/>
      </w:docPartPr>
      <w:docPartBody>
        <w:p w14:paraId="505E0E8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cadb08-fd09-48e9-b63e-a90436b127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adb08-fd09-48e9-b63e-a90436b12782}"/>
      </w:docPartPr>
      <w:docPartBody>
        <w:p w14:paraId="574F013A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1352</Words>
  <Characters>1423</Characters>
  <Lines>37</Lines>
  <Paragraphs>10</Paragraphs>
  <TotalTime>2</TotalTime>
  <ScaleCrop>false</ScaleCrop>
  <LinksUpToDate>false</LinksUpToDate>
  <CharactersWithSpaces>1931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席 珊珊</dc:creator>
  <cp:lastModifiedBy>YULI</cp:lastModifiedBy>
  <dcterms:modified xsi:type="dcterms:W3CDTF">2025-12-12T07:52:53Z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0B4DD98CD8D7400494B41DED2FAC1BDC_13</vt:lpwstr>
  </property>
  <property fmtid="{D5CDD505-2E9C-101B-9397-08002B2CF9AE}" pid="4" name="KSOTemplateDocerSaveRecord">
    <vt:lpwstr>eyJoZGlkIjoiNzY2MDNmZWU4NjQ4MTA3NzM2OGViMjMwMmM1ZTUxNmIiLCJ1c2VySWQiOiIxNDUxNjMwOTk3In0=</vt:lpwstr>
  </property>
</Properties>
</file>